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8C2F0"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0"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B42DDF">
        <w:rPr>
          <w:rFonts w:ascii="Arial" w:hAnsi="Arial" w:cs="FuturaBT-Book"/>
          <w:sz w:val="20"/>
          <w:szCs w:val="20"/>
        </w:rPr>
      </w:r>
      <w:r w:rsidR="00B42DDF">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B42DDF"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47D8E"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B42DDF"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2CA62"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3"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4"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5"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6"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7"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8"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32222"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89"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776821682">
    <w:abstractNumId w:val="2"/>
  </w:num>
  <w:num w:numId="2" w16cid:durableId="811797623">
    <w:abstractNumId w:val="3"/>
  </w:num>
  <w:num w:numId="3" w16cid:durableId="564605055">
    <w:abstractNumId w:val="0"/>
  </w:num>
  <w:num w:numId="4" w16cid:durableId="7609541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2DDF"/>
    <w:rsid w:val="00B44FE8"/>
    <w:rsid w:val="00B56DC0"/>
    <w:rsid w:val="00C36B25"/>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B42DD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A55482465FC45B3C743F392BF6FE1" ma:contentTypeVersion="10" ma:contentTypeDescription="Create a new document." ma:contentTypeScope="" ma:versionID="5c3bf1a96217a233c6389158a8e95a33">
  <xsd:schema xmlns:xsd="http://www.w3.org/2001/XMLSchema" xmlns:xs="http://www.w3.org/2001/XMLSchema" xmlns:p="http://schemas.microsoft.com/office/2006/metadata/properties" xmlns:ns2="178789a1-7bb9-4d20-bc9f-aaac4bd014f2" xmlns:ns3="3249a5ed-af94-45c3-a2cf-92ae99689970" targetNamespace="http://schemas.microsoft.com/office/2006/metadata/properties" ma:root="true" ma:fieldsID="df5b6b2cc030a636b519cd814e67fd69" ns2:_="" ns3:_="">
    <xsd:import namespace="178789a1-7bb9-4d20-bc9f-aaac4bd014f2"/>
    <xsd:import namespace="3249a5ed-af94-45c3-a2cf-92ae996899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789a1-7bb9-4d20-bc9f-aaac4bd01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e864ae-ac71-4421-aa79-ee30699e0f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9a5ed-af94-45c3-a2cf-92ae996899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34a37a-5e04-45a9-9856-7b8700ca82d5}" ma:internalName="TaxCatchAll" ma:showField="CatchAllData" ma:web="3249a5ed-af94-45c3-a2cf-92ae99689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8789a1-7bb9-4d20-bc9f-aaac4bd014f2">
      <Terms xmlns="http://schemas.microsoft.com/office/infopath/2007/PartnerControls"/>
    </lcf76f155ced4ddcb4097134ff3c332f>
    <TaxCatchAll xmlns="3249a5ed-af94-45c3-a2cf-92ae99689970" xsi:nil="true"/>
  </documentManagement>
</p:properties>
</file>

<file path=customXml/itemProps1.xml><?xml version="1.0" encoding="utf-8"?>
<ds:datastoreItem xmlns:ds="http://schemas.openxmlformats.org/officeDocument/2006/customXml" ds:itemID="{8DE2BCC2-3F38-4830-828D-E01BF44ECC94}">
  <ds:schemaRefs>
    <ds:schemaRef ds:uri="http://schemas.microsoft.com/sharepoint/v3/contenttype/forms"/>
  </ds:schemaRefs>
</ds:datastoreItem>
</file>

<file path=customXml/itemProps2.xml><?xml version="1.0" encoding="utf-8"?>
<ds:datastoreItem xmlns:ds="http://schemas.openxmlformats.org/officeDocument/2006/customXml" ds:itemID="{990129A3-A02C-4D7E-8E60-F5C49C40B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789a1-7bb9-4d20-bc9f-aaac4bd014f2"/>
    <ds:schemaRef ds:uri="3249a5ed-af94-45c3-a2cf-92ae99689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C326A-96CF-405B-B343-8C53ABA36D2B}">
  <ds:schemaRefs>
    <ds:schemaRef ds:uri="http://schemas.microsoft.com/office/infopath/2007/PartnerControls"/>
    <ds:schemaRef ds:uri="3249a5ed-af94-45c3-a2cf-92ae99689970"/>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178789a1-7bb9-4d20-bc9f-aaac4bd014f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Jane Taylor</cp:lastModifiedBy>
  <cp:revision>2</cp:revision>
  <cp:lastPrinted>2016-02-08T13:53:00Z</cp:lastPrinted>
  <dcterms:created xsi:type="dcterms:W3CDTF">2023-10-02T11:49:00Z</dcterms:created>
  <dcterms:modified xsi:type="dcterms:W3CDTF">2023-10-02T11:49:00Z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0x0101006D0A55482465FC45B3C743F392BF6FE1</vt:lpwstr>
  </property>
</Properties>
</file>